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E9" w:rsidRDefault="005236E9" w:rsidP="005236E9">
      <w:pPr>
        <w:widowControl w:val="0"/>
        <w:numPr>
          <w:ilvl w:val="0"/>
          <w:numId w:val="2"/>
        </w:numPr>
        <w:tabs>
          <w:tab w:val="left" w:pos="567"/>
        </w:tabs>
        <w:overflowPunct w:val="0"/>
        <w:adjustRightInd w:val="0"/>
        <w:spacing w:after="0"/>
        <w:ind w:left="0" w:firstLine="0"/>
        <w:jc w:val="both"/>
        <w:outlineLvl w:val="0"/>
        <w:rPr>
          <w:rFonts w:asciiTheme="majorHAnsi" w:eastAsia="Times New Roman" w:hAnsiTheme="majorHAnsi" w:cs="Times New Roman"/>
          <w:kern w:val="28"/>
          <w:sz w:val="24"/>
          <w:szCs w:val="24"/>
          <w:lang w:eastAsia="fr-BE"/>
        </w:rPr>
      </w:pPr>
      <w:r>
        <w:rPr>
          <w:rFonts w:asciiTheme="majorHAnsi" w:eastAsia="Times New Roman" w:hAnsiTheme="majorHAnsi" w:cs="Times New Roman"/>
          <w:b/>
          <w:kern w:val="28"/>
          <w:sz w:val="24"/>
          <w:szCs w:val="24"/>
          <w:lang w:eastAsia="fr-BE"/>
        </w:rPr>
        <w:t>Developments and priorities since the previous round of the HR dialogue</w:t>
      </w:r>
      <w:r>
        <w:rPr>
          <w:rFonts w:asciiTheme="majorHAnsi" w:eastAsia="Times New Roman" w:hAnsiTheme="majorHAnsi" w:cs="Times New Roman"/>
          <w:kern w:val="28"/>
          <w:sz w:val="24"/>
          <w:szCs w:val="24"/>
          <w:lang w:val="ka-GE" w:eastAsia="fr-BE"/>
        </w:rPr>
        <w:t xml:space="preserve"> </w:t>
      </w:r>
      <w:r>
        <w:rPr>
          <w:rFonts w:asciiTheme="majorHAnsi" w:eastAsia="Times New Roman" w:hAnsiTheme="majorHAnsi" w:cs="Times New Roman"/>
          <w:i/>
          <w:kern w:val="28"/>
          <w:sz w:val="24"/>
          <w:szCs w:val="24"/>
          <w:lang w:val="ka-GE" w:eastAsia="fr-BE"/>
        </w:rPr>
        <w:t>(</w:t>
      </w:r>
      <w:r>
        <w:rPr>
          <w:rFonts w:asciiTheme="majorHAnsi" w:eastAsia="Times New Roman" w:hAnsiTheme="majorHAnsi" w:cs="Times New Roman"/>
          <w:i/>
          <w:kern w:val="28"/>
          <w:sz w:val="24"/>
          <w:szCs w:val="24"/>
          <w:lang w:eastAsia="fr-BE"/>
        </w:rPr>
        <w:t>lead-EU</w:t>
      </w:r>
      <w:r>
        <w:rPr>
          <w:rFonts w:asciiTheme="majorHAnsi" w:eastAsia="Times New Roman" w:hAnsiTheme="majorHAnsi" w:cs="Times New Roman"/>
          <w:i/>
          <w:kern w:val="28"/>
          <w:sz w:val="24"/>
          <w:szCs w:val="24"/>
          <w:lang w:val="ka-GE" w:eastAsia="fr-BE"/>
        </w:rPr>
        <w:t>)</w:t>
      </w:r>
    </w:p>
    <w:p w:rsidR="005236E9" w:rsidRDefault="005236E9" w:rsidP="005236E9">
      <w:pPr>
        <w:widowControl w:val="0"/>
        <w:tabs>
          <w:tab w:val="left" w:pos="567"/>
        </w:tabs>
        <w:overflowPunct w:val="0"/>
        <w:adjustRightInd w:val="0"/>
        <w:spacing w:after="0"/>
        <w:jc w:val="both"/>
        <w:outlineLvl w:val="0"/>
        <w:rPr>
          <w:rFonts w:asciiTheme="majorHAnsi" w:eastAsia="Times New Roman" w:hAnsiTheme="majorHAnsi" w:cs="Times New Roman"/>
          <w:i/>
          <w:kern w:val="28"/>
          <w:sz w:val="24"/>
          <w:szCs w:val="24"/>
          <w:lang w:eastAsia="fr-BE"/>
        </w:rPr>
      </w:pPr>
      <w:r>
        <w:rPr>
          <w:rFonts w:asciiTheme="majorHAnsi" w:eastAsia="Calibri" w:hAnsiTheme="majorHAnsi" w:cs="Times New Roman"/>
          <w:bCs/>
          <w:i/>
          <w:kern w:val="28"/>
          <w:sz w:val="20"/>
          <w:szCs w:val="20"/>
        </w:rPr>
        <w:t>Introduction and short stocktaking of the developments since May 2017: Human rights policy developments on both sides (progress of the Human Rights Strategy and Action Plan)</w:t>
      </w:r>
    </w:p>
    <w:p w:rsidR="005236E9" w:rsidRDefault="005236E9" w:rsidP="005236E9">
      <w:pPr>
        <w:pStyle w:val="ListParagraph"/>
        <w:spacing w:after="0"/>
        <w:ind w:left="0"/>
        <w:jc w:val="both"/>
        <w:rPr>
          <w:rFonts w:asciiTheme="majorHAnsi" w:hAnsiTheme="majorHAnsi" w:cs="Times New Roman"/>
          <w:i/>
          <w:spacing w:val="-3"/>
          <w:sz w:val="24"/>
          <w:szCs w:val="24"/>
          <w:lang w:val="en-GB"/>
        </w:rPr>
      </w:pPr>
    </w:p>
    <w:p w:rsidR="005236E9" w:rsidRDefault="005236E9" w:rsidP="005236E9">
      <w:pPr>
        <w:pStyle w:val="ListParagraph"/>
        <w:spacing w:after="0"/>
        <w:ind w:left="0"/>
        <w:jc w:val="both"/>
        <w:rPr>
          <w:rFonts w:asciiTheme="majorHAnsi" w:hAnsiTheme="majorHAnsi" w:cs="Times New Roman"/>
          <w:b/>
          <w:i/>
          <w:sz w:val="24"/>
          <w:szCs w:val="24"/>
        </w:rPr>
      </w:pPr>
      <w:r>
        <w:rPr>
          <w:rFonts w:asciiTheme="majorHAnsi" w:hAnsiTheme="majorHAnsi" w:cs="Times New Roman"/>
          <w:b/>
          <w:i/>
          <w:sz w:val="24"/>
          <w:szCs w:val="24"/>
          <w:u w:val="single"/>
        </w:rPr>
        <w:t>Mr. Vakhtang Makharoblishvili</w:t>
      </w:r>
      <w:r>
        <w:rPr>
          <w:rFonts w:asciiTheme="majorHAnsi" w:hAnsiTheme="majorHAnsi" w:cs="Times New Roman"/>
          <w:b/>
          <w:i/>
          <w:sz w:val="24"/>
          <w:szCs w:val="24"/>
        </w:rPr>
        <w:t xml:space="preserve"> </w:t>
      </w:r>
      <w:r>
        <w:rPr>
          <w:rFonts w:asciiTheme="majorHAnsi" w:hAnsiTheme="majorHAnsi" w:cs="Times New Roman"/>
          <w:i/>
          <w:sz w:val="24"/>
          <w:szCs w:val="24"/>
        </w:rPr>
        <w:t xml:space="preserve">will make a general overview </w:t>
      </w:r>
    </w:p>
    <w:p w:rsidR="005236E9" w:rsidRDefault="005236E9" w:rsidP="005236E9">
      <w:pPr>
        <w:pStyle w:val="ListParagraph"/>
        <w:spacing w:after="0"/>
        <w:ind w:left="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Throughout the year the Government of Georgia continued its efforts to ensure effective protection of human rights and freedoms. While my colleagues from relevant ministries and institutions will elaborate in more details on each agenda item, I would like to highlight some outstanding achievements in key directions.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Constitutional reform</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Last year’s constitutional reform in Georgia was a strong proof of our commitment to establish a constitutional system respective to democratic development. It ensures even stronger guarantees for freedoms and human rights protection through progressive provisions and more balanced, inclusive and decentralized governance. Concepts such as gender equality, persons with disabilities and freedom of internet for the first time find separate care and mentioning under the new constitution.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We did our best to involve all relevant actors in the reform,, be it national or international; it was implemented in extensive consultations with the Venice Commission. There was a firm commitment of the Georgian authorities not to adopt any amendments to which the Venice Commission would object. Hence, the Parliament adopted further amendments to the new Constitution, as it was recommended by the Commission.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Elections</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sz w:val="24"/>
          <w:szCs w:val="24"/>
        </w:rPr>
        <w:t xml:space="preserve">The local elections held on October 21 last year proved to be yet another important milestone in Georgia’s democratic development. </w:t>
      </w:r>
      <w:r>
        <w:rPr>
          <w:rFonts w:asciiTheme="majorHAnsi" w:eastAsia="Calibri" w:hAnsiTheme="majorHAnsi" w:cs="Times New Roman"/>
          <w:sz w:val="24"/>
          <w:szCs w:val="24"/>
        </w:rPr>
        <w:t>The transparency of the electoral process was enhanced by hundreds of domestic and international observers</w:t>
      </w:r>
      <w:r>
        <w:rPr>
          <w:rFonts w:asciiTheme="majorHAnsi" w:hAnsiTheme="majorHAnsi" w:cs="Times New Roman"/>
          <w:sz w:val="24"/>
          <w:szCs w:val="24"/>
        </w:rPr>
        <w:t xml:space="preserve">. According to their conclusions, in the local elections fundamental freedoms were generally respected and candidates were able to campaign freely. Freedom of expression was respected and candidates were given numerous ways to convey messages to the electorate that fostered greater political debates. </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sz w:val="24"/>
          <w:szCs w:val="24"/>
        </w:rPr>
      </w:pPr>
      <w:r>
        <w:rPr>
          <w:rFonts w:asciiTheme="majorHAnsi" w:hAnsiTheme="majorHAnsi" w:cs="Times New Roman"/>
          <w:color w:val="000000"/>
          <w:sz w:val="24"/>
          <w:szCs w:val="24"/>
        </w:rPr>
        <w:t xml:space="preserve">At the same time, the upcoming Presidential elections will serve as yet another test for Georgia’s democracy. </w:t>
      </w:r>
      <w:r>
        <w:rPr>
          <w:rFonts w:asciiTheme="majorHAnsi" w:hAnsiTheme="majorHAnsi" w:cs="Times New Roman"/>
          <w:sz w:val="24"/>
          <w:szCs w:val="24"/>
        </w:rPr>
        <w:t xml:space="preserve">We are committed to </w:t>
      </w:r>
      <w:r>
        <w:rPr>
          <w:rFonts w:asciiTheme="majorHAnsi" w:hAnsiTheme="majorHAnsi" w:cs="Times New Roman"/>
          <w:color w:val="000000"/>
          <w:sz w:val="24"/>
          <w:szCs w:val="24"/>
        </w:rPr>
        <w:t xml:space="preserve">ensure </w:t>
      </w:r>
      <w:r>
        <w:rPr>
          <w:rFonts w:asciiTheme="majorHAnsi" w:eastAsia="Times New Roman" w:hAnsiTheme="majorHAnsi" w:cs="Times New Roman"/>
          <w:color w:val="000000"/>
          <w:sz w:val="24"/>
          <w:szCs w:val="24"/>
        </w:rPr>
        <w:t xml:space="preserve">the inclusive, pluralistic and transparent pre-election environment and </w:t>
      </w:r>
      <w:r>
        <w:rPr>
          <w:rFonts w:asciiTheme="majorHAnsi" w:hAnsiTheme="majorHAnsi" w:cs="Times New Roman"/>
          <w:sz w:val="24"/>
          <w:szCs w:val="24"/>
        </w:rPr>
        <w:t xml:space="preserve">hold free and fair elections, in compliance with </w:t>
      </w:r>
      <w:r>
        <w:rPr>
          <w:rFonts w:asciiTheme="majorHAnsi" w:hAnsiTheme="majorHAnsi" w:cs="Times New Roman"/>
          <w:color w:val="000000"/>
          <w:sz w:val="24"/>
          <w:szCs w:val="24"/>
        </w:rPr>
        <w:t xml:space="preserve">international standards and best </w:t>
      </w:r>
      <w:r>
        <w:rPr>
          <w:rFonts w:asciiTheme="majorHAnsi" w:hAnsiTheme="majorHAnsi" w:cs="Times New Roman"/>
          <w:color w:val="000000"/>
          <w:sz w:val="24"/>
          <w:szCs w:val="24"/>
        </w:rPr>
        <w:lastRenderedPageBreak/>
        <w:t>democratic practices. We look forward to our close cooperation with partners and international organizations in the pre-election, election and post-election periods.</w:t>
      </w:r>
    </w:p>
    <w:p w:rsidR="005236E9" w:rsidRDefault="005236E9" w:rsidP="005236E9">
      <w:pPr>
        <w:spacing w:after="0"/>
        <w:jc w:val="both"/>
        <w:rPr>
          <w:rFonts w:asciiTheme="majorHAnsi" w:hAnsiTheme="majorHAnsi" w:cs="Times New Roman"/>
          <w:color w:val="000000"/>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Personal Data Protection</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sz w:val="24"/>
          <w:szCs w:val="24"/>
          <w:lang w:val="ka-GE"/>
        </w:rPr>
      </w:pPr>
      <w:r>
        <w:rPr>
          <w:rFonts w:asciiTheme="majorHAnsi" w:eastAsia="Calibri" w:hAnsiTheme="majorHAnsi" w:cs="Times New Roman"/>
          <w:sz w:val="24"/>
          <w:szCs w:val="24"/>
        </w:rPr>
        <w:t xml:space="preserve">The state of personal data protection in the country is continuously improving. As a result of </w:t>
      </w:r>
      <w:r>
        <w:rPr>
          <w:rFonts w:asciiTheme="majorHAnsi" w:hAnsiTheme="majorHAnsi" w:cs="Times New Roman"/>
          <w:sz w:val="24"/>
          <w:szCs w:val="24"/>
        </w:rPr>
        <w:t>activities</w:t>
      </w:r>
      <w:r>
        <w:rPr>
          <w:rFonts w:asciiTheme="majorHAnsi" w:eastAsia="Calibri" w:hAnsiTheme="majorHAnsi" w:cs="Times New Roman"/>
          <w:sz w:val="24"/>
          <w:szCs w:val="24"/>
        </w:rPr>
        <w:t xml:space="preserve"> of the Office of the Personal Data Protection Inspector, public awareness on personal data protection-related issues has significantly increased. This is confirmed by a recent nationwide survey (commissioned by the EU and UNDP) as well as by the growing numbers of complaints </w:t>
      </w:r>
      <w:r>
        <w:rPr>
          <w:rFonts w:asciiTheme="majorHAnsi" w:eastAsia="Calibri" w:hAnsiTheme="majorHAnsi" w:cs="Times New Roman"/>
          <w:i/>
          <w:sz w:val="24"/>
          <w:szCs w:val="24"/>
        </w:rPr>
        <w:t>(total of 240, 10% increase compared to 2016)</w:t>
      </w:r>
      <w:r>
        <w:rPr>
          <w:rFonts w:asciiTheme="majorHAnsi" w:eastAsia="Calibri" w:hAnsiTheme="majorHAnsi" w:cs="Times New Roman"/>
          <w:sz w:val="24"/>
          <w:szCs w:val="24"/>
        </w:rPr>
        <w:t xml:space="preserve"> and consultation requests submitted by the citizens to the Office. </w:t>
      </w:r>
    </w:p>
    <w:p w:rsidR="005236E9" w:rsidRDefault="005236E9" w:rsidP="005236E9">
      <w:pPr>
        <w:spacing w:after="0"/>
        <w:jc w:val="both"/>
        <w:rPr>
          <w:rFonts w:asciiTheme="majorHAnsi" w:eastAsia="Calibri" w:hAnsiTheme="majorHAnsi" w:cs="Times New Roman"/>
          <w:sz w:val="24"/>
          <w:szCs w:val="24"/>
          <w:lang w:val="ka-GE"/>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We also remain determined to further enhance data protection standards on the legislative level. Currently, the Office of the Inspector is drafting the legislative amendments which aim to ensure compliance with the new EU data protection regulations. </w:t>
      </w: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lang w:val="ka-GE"/>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Strengthening of national mechanisms/Human Rights Action Plan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During 2017 Government has worked on further strengthening of the human rights mechanisms. While my colleagues will provide you with concrete achievements, I would mention the Department of Human Rights Protection that was created within the Ministry of Internal Affairs of Georgia. It aims at ensuring prompt response to the cases of domestic violence and violence against women; crimes committed on grounds of discrimination; hate crimes; trafficking of human beings; as well as crimes committed by or against minors.</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A week ago the Government approved its 3</w:t>
      </w:r>
      <w:r>
        <w:rPr>
          <w:rFonts w:asciiTheme="majorHAnsi" w:eastAsia="Calibri" w:hAnsiTheme="majorHAnsi" w:cs="Times New Roman"/>
          <w:sz w:val="24"/>
          <w:szCs w:val="24"/>
          <w:vertAlign w:val="superscript"/>
        </w:rPr>
        <w:t>rd</w:t>
      </w:r>
      <w:r>
        <w:rPr>
          <w:rFonts w:asciiTheme="majorHAnsi" w:eastAsia="Calibri" w:hAnsiTheme="majorHAnsi" w:cs="Times New Roman"/>
          <w:sz w:val="24"/>
          <w:szCs w:val="24"/>
        </w:rPr>
        <w:t xml:space="preserve"> Human Rights Action Plan for the next three years, taking into account the recommendations of the UN treaty bodies, Public Defender’s Office, and other non-governmental and international organizations.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Herewith I would like to underline the EU’s contribution in strengthening human rights policies in Georgia, especially through the EU-UN joint project “Human Rights for all” that enables the UN agencies to support our human rights bodies in their activities. We hope that this fruitful cooperation will continue through the upcoming years as well.</w:t>
      </w:r>
    </w:p>
    <w:p w:rsidR="005236E9" w:rsidRDefault="005236E9" w:rsidP="005236E9">
      <w:pPr>
        <w:spacing w:after="0"/>
        <w:contextualSpacing/>
        <w:jc w:val="both"/>
        <w:rPr>
          <w:rFonts w:asciiTheme="majorHAnsi" w:eastAsia="Calibri" w:hAnsiTheme="majorHAnsi" w:cs="Times New Roman"/>
          <w:sz w:val="24"/>
          <w:szCs w:val="24"/>
        </w:rPr>
      </w:pPr>
    </w:p>
    <w:p w:rsidR="005236E9" w:rsidRDefault="005236E9" w:rsidP="005236E9">
      <w:pPr>
        <w:autoSpaceDE w:val="0"/>
        <w:autoSpaceDN w:val="0"/>
        <w:adjustRightInd w:val="0"/>
        <w:spacing w:after="0"/>
        <w:rPr>
          <w:rFonts w:asciiTheme="majorHAnsi" w:hAnsiTheme="majorHAnsi" w:cs="Times New Roman"/>
          <w:b/>
          <w:i/>
          <w:sz w:val="24"/>
          <w:szCs w:val="24"/>
        </w:rPr>
      </w:pPr>
      <w:r>
        <w:rPr>
          <w:rFonts w:asciiTheme="majorHAnsi" w:hAnsiTheme="majorHAnsi" w:cs="Times New Roman"/>
          <w:b/>
          <w:i/>
          <w:sz w:val="24"/>
          <w:szCs w:val="24"/>
        </w:rPr>
        <w:t>Freedom of Media</w:t>
      </w:r>
    </w:p>
    <w:p w:rsidR="005236E9" w:rsidRDefault="005236E9" w:rsidP="005236E9">
      <w:pPr>
        <w:autoSpaceDE w:val="0"/>
        <w:autoSpaceDN w:val="0"/>
        <w:adjustRightInd w:val="0"/>
        <w:spacing w:after="0"/>
        <w:rPr>
          <w:rFonts w:asciiTheme="majorHAnsi" w:hAnsiTheme="majorHAnsi" w:cs="Times New Roman"/>
          <w:b/>
          <w: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lastRenderedPageBreak/>
        <w:t>The Government remains fully committed to guaranteeing media freedom, transparency and pluralism and has achieved a lot in this regard. The reforms introduced by the Government, including switching to digital broadcast, has significantly contributed to ensuring more pluralistic environment. As a result, the number of nationwide TV channels has further inceased and reached 21. Georgia has moved by 41 positions ahead in the media freedom in the international ranking of the “Reporters without Borders”, which ranks Georgia the 64</w:t>
      </w:r>
      <w:r>
        <w:rPr>
          <w:rFonts w:asciiTheme="majorHAnsi" w:hAnsiTheme="majorHAnsi"/>
          <w:sz w:val="24"/>
          <w:szCs w:val="24"/>
          <w:vertAlign w:val="superscript"/>
        </w:rPr>
        <w:t>th</w:t>
      </w:r>
      <w:r>
        <w:rPr>
          <w:rFonts w:asciiTheme="majorHAnsi" w:hAnsiTheme="majorHAnsi"/>
          <w:sz w:val="24"/>
          <w:szCs w:val="24"/>
        </w:rPr>
        <w:t xml:space="preserve"> state </w:t>
      </w:r>
      <w:r>
        <w:rPr>
          <w:rFonts w:asciiTheme="majorHAnsi" w:hAnsiTheme="majorHAnsi"/>
          <w:i/>
          <w:sz w:val="24"/>
          <w:szCs w:val="24"/>
        </w:rPr>
        <w:t>(from 105</w:t>
      </w:r>
      <w:r>
        <w:rPr>
          <w:rFonts w:asciiTheme="majorHAnsi" w:hAnsiTheme="majorHAnsi"/>
          <w:i/>
          <w:sz w:val="24"/>
          <w:szCs w:val="24"/>
          <w:vertAlign w:val="superscript"/>
        </w:rPr>
        <w:t>th</w:t>
      </w:r>
      <w:r>
        <w:rPr>
          <w:rFonts w:asciiTheme="majorHAnsi" w:hAnsiTheme="majorHAnsi"/>
          <w:i/>
          <w:sz w:val="24"/>
          <w:szCs w:val="24"/>
        </w:rPr>
        <w:t xml:space="preserve"> in 2012, as well as from 69</w:t>
      </w:r>
      <w:r>
        <w:rPr>
          <w:rFonts w:asciiTheme="majorHAnsi" w:hAnsiTheme="majorHAnsi"/>
          <w:i/>
          <w:sz w:val="24"/>
          <w:szCs w:val="24"/>
          <w:vertAlign w:val="superscript"/>
        </w:rPr>
        <w:t>th</w:t>
      </w:r>
      <w:r>
        <w:rPr>
          <w:rFonts w:asciiTheme="majorHAnsi" w:hAnsiTheme="majorHAnsi"/>
          <w:i/>
          <w:sz w:val="24"/>
          <w:szCs w:val="24"/>
        </w:rPr>
        <w:t xml:space="preserve"> in 2015)</w:t>
      </w:r>
      <w:r>
        <w:rPr>
          <w:rFonts w:asciiTheme="majorHAnsi" w:hAnsiTheme="majorHAnsi"/>
          <w:sz w:val="24"/>
          <w:szCs w:val="24"/>
        </w:rPr>
        <w:t>. According to IREX media sustainability index, since 2012, Georgia has showed a positive upward trend in freedom of speech, professional journalism and plurality of news resources.</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sz w:val="24"/>
          <w:szCs w:val="24"/>
        </w:rPr>
      </w:pPr>
      <w:r>
        <w:rPr>
          <w:rFonts w:asciiTheme="majorHAnsi" w:hAnsiTheme="majorHAnsi"/>
          <w:sz w:val="24"/>
          <w:szCs w:val="24"/>
        </w:rPr>
        <w:t>It should be also mentioned that the ODIHR Report on last year’s local elections underlines that, despite some shortcomings, “there are notable improvements in the overall freedom of media environment since 2012”.</w:t>
      </w:r>
    </w:p>
    <w:p w:rsidR="005236E9" w:rsidRDefault="005236E9" w:rsidP="005236E9">
      <w:pPr>
        <w:spacing w:after="0"/>
        <w:jc w:val="both"/>
        <w:rPr>
          <w:rFonts w:asciiTheme="majorHAnsi" w:hAnsiTheme="majorHAns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eastAsia="Times New Roman" w:hAnsiTheme="majorHAnsi" w:cs="Arial"/>
          <w:color w:val="000000"/>
          <w:sz w:val="24"/>
          <w:szCs w:val="24"/>
          <w:shd w:val="clear" w:color="auto" w:fill="FFFFFF"/>
        </w:rPr>
        <w:t>The new Law on broadcasting will further contribute to ensuring favourable media environment through greater financial transparency and political independence of television companies and democratic composition of the Board of Public Broadcast.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Minorities’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pStyle w:val="NormalWeb"/>
        <w:spacing w:line="276" w:lineRule="auto"/>
        <w:jc w:val="both"/>
        <w:rPr>
          <w:rFonts w:asciiTheme="majorHAnsi" w:hAnsiTheme="majorHAnsi"/>
        </w:rPr>
      </w:pPr>
      <w:r>
        <w:rPr>
          <w:rFonts w:asciiTheme="majorHAnsi" w:hAnsiTheme="majorHAnsi"/>
        </w:rPr>
        <w:t xml:space="preserve">Guaranteeing equality, ensuring civic integration and preserving national minorities’ culture and identity remains on top of the Government’s priorities. We are also pursuing efforts in order to improve ethnic minorities’ equal and full engagement in various areas of social and political life. Importantly, residents of the regions compactly populated by the national minorities actively participated in 2017 local elections; all the necessary documents were available in minority languages (Armenian, Azerbaijani). </w:t>
      </w:r>
      <w:r>
        <w:rPr>
          <w:rFonts w:asciiTheme="majorHAnsi" w:eastAsia="Times New Roman" w:hAnsiTheme="majorHAnsi"/>
          <w:lang w:bidi="en-US"/>
        </w:rPr>
        <w:t>Ethnic minorities have access to all levels of education, also in their native languages.</w:t>
      </w:r>
      <w:r>
        <w:rPr>
          <w:rFonts w:asciiTheme="majorHAnsi" w:hAnsiTheme="majorHAnsi"/>
        </w:rPr>
        <w:t xml:space="preserve"> </w:t>
      </w:r>
      <w:r>
        <w:rPr>
          <w:rFonts w:asciiTheme="majorHAnsi" w:eastAsia="Times New Roman" w:hAnsiTheme="majorHAnsi"/>
        </w:rPr>
        <w:t xml:space="preserve">At the same time, improvement of state language knowledge remains one of the important tasks for the Government. To this end, various </w:t>
      </w:r>
      <w:r>
        <w:rPr>
          <w:rFonts w:asciiTheme="majorHAnsi" w:eastAsia="Calibri" w:hAnsiTheme="majorHAnsi"/>
          <w:lang w:bidi="en-US"/>
        </w:rPr>
        <w:t>Georgian language programs are carried out for various groups of population.</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Gender equality (incl. violence against women)</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Ensuring gender equality and combating violence against women and domestic violence remains among key priorities of the Government. Following the ratification of the Istanbul Convention, an </w:t>
      </w:r>
      <w:r>
        <w:rPr>
          <w:rFonts w:asciiTheme="majorHAnsi" w:hAnsiTheme="majorHAnsi" w:cstheme="minorHAnsi"/>
          <w:sz w:val="24"/>
          <w:szCs w:val="24"/>
        </w:rPr>
        <w:t xml:space="preserve">Interagency Coordination Commission on Gender Equality, Violence against Women and Domestic Violence was established in July, 2017. The Commission, which brings together all relevant line ministries and local and international organizations, serves as the monitoring body for the implementation of the Convention and promote gender mainstreaming. In parallel, several </w:t>
      </w:r>
      <w:r>
        <w:rPr>
          <w:rFonts w:asciiTheme="majorHAnsi" w:hAnsiTheme="majorHAnsi" w:cstheme="minorHAnsi"/>
          <w:sz w:val="24"/>
          <w:szCs w:val="24"/>
        </w:rPr>
        <w:lastRenderedPageBreak/>
        <w:t>national action plans have been elaborated to promote gender equality, combat violence against women and implement the Security Council resolution 1325.</w:t>
      </w:r>
    </w:p>
    <w:p w:rsidR="005236E9" w:rsidRDefault="005236E9" w:rsidP="005236E9">
      <w:pPr>
        <w:spacing w:after="0"/>
        <w:jc w:val="both"/>
        <w:rPr>
          <w:rFonts w:asciiTheme="majorHAnsi" w:hAnsiTheme="majorHAnsi" w:cs="Times New Roman"/>
          <w:sz w:val="24"/>
          <w:szCs w:val="24"/>
        </w:rPr>
      </w:pPr>
    </w:p>
    <w:p w:rsidR="005236E9" w:rsidRDefault="005236E9" w:rsidP="005236E9">
      <w:pPr>
        <w:spacing w:after="0"/>
        <w:jc w:val="both"/>
        <w:rPr>
          <w:rFonts w:asciiTheme="majorHAnsi" w:hAnsiTheme="majorHAnsi" w:cstheme="minorHAnsi"/>
          <w:sz w:val="24"/>
          <w:szCs w:val="24"/>
        </w:rPr>
      </w:pPr>
      <w:r>
        <w:rPr>
          <w:rFonts w:asciiTheme="majorHAnsi" w:hAnsiTheme="majorHAnsi" w:cs="Times New Roman"/>
          <w:sz w:val="24"/>
          <w:szCs w:val="24"/>
        </w:rPr>
        <w:t xml:space="preserve">On 16 April, Georgia was elected to the Executive Board of UN-WOMEN for the three years term. Also, in a pursuit to promote women’s rights, we seek re-election </w:t>
      </w:r>
      <w:r>
        <w:rPr>
          <w:rFonts w:asciiTheme="majorHAnsi" w:hAnsiTheme="majorHAnsi"/>
          <w:sz w:val="23"/>
          <w:szCs w:val="23"/>
        </w:rPr>
        <w:t>to the Committee on the Elimination of Discrimination against Women (CEDAW) for 2019-2022.</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Children’s rights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The Government of Georgia spares no effort to promote the rights and best interests of children. An Inter-Agency Commission has been established under the Human Rights Council to ensure the effective implementation of the UN convention on the rights of the child. </w:t>
      </w:r>
    </w:p>
    <w:p w:rsidR="005236E9" w:rsidRDefault="005236E9" w:rsidP="005236E9">
      <w:pPr>
        <w:spacing w:after="0"/>
        <w:jc w:val="both"/>
        <w:rPr>
          <w:rFonts w:asciiTheme="majorHAnsi" w:eastAsia="Calibri" w:hAnsiTheme="majorHAnsi" w:cs="Times New Roman"/>
          <w:sz w:val="24"/>
          <w:szCs w:val="24"/>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Labour rights</w:t>
      </w:r>
    </w:p>
    <w:p w:rsidR="005236E9" w:rsidRDefault="005236E9" w:rsidP="005236E9">
      <w:pPr>
        <w:spacing w:after="0"/>
        <w:jc w:val="both"/>
        <w:rPr>
          <w:rFonts w:asciiTheme="majorHAnsi" w:hAnsiTheme="majorHAnsi" w:cs="Times New Roman"/>
          <w:b/>
          <w:i/>
          <w:sz w:val="24"/>
          <w:szCs w:val="24"/>
        </w:rPr>
      </w:pPr>
    </w:p>
    <w:p w:rsidR="0038274E" w:rsidRPr="0038274E" w:rsidRDefault="005236E9" w:rsidP="0038274E">
      <w:pPr>
        <w:tabs>
          <w:tab w:val="left" w:pos="810"/>
        </w:tabs>
        <w:spacing w:after="0"/>
        <w:jc w:val="both"/>
        <w:rPr>
          <w:ins w:id="0" w:author="Grigol Chkadua" w:date="2019-05-17T11:15:00Z"/>
          <w:rFonts w:asciiTheme="majorHAnsi" w:hAnsiTheme="majorHAnsi"/>
          <w:color w:val="000000"/>
          <w:sz w:val="24"/>
          <w:szCs w:val="24"/>
          <w:shd w:val="clear" w:color="auto" w:fill="FFFFFF"/>
        </w:rPr>
      </w:pPr>
      <w:r>
        <w:rPr>
          <w:rFonts w:asciiTheme="majorHAnsi" w:hAnsiTheme="majorHAnsi"/>
          <w:color w:val="000000"/>
          <w:sz w:val="24"/>
          <w:szCs w:val="24"/>
          <w:shd w:val="clear" w:color="auto" w:fill="FFFFFF"/>
        </w:rPr>
        <w:t>Georgia continues making progress in terms of promoting labour rights, in compliance with international standards. A number of Decrees were issued by the relevant Ministries to ensure labour rights and occupational safety and strengthen inspection in hazardous and harmful working places, without the employer’s consent.</w:t>
      </w:r>
      <w:ins w:id="1" w:author="Grigol Chkadua" w:date="2019-05-17T11:15:00Z">
        <w:r w:rsidR="0038274E">
          <w:rPr>
            <w:rFonts w:asciiTheme="majorHAnsi" w:hAnsiTheme="majorHAnsi"/>
            <w:color w:val="000000"/>
            <w:sz w:val="24"/>
            <w:szCs w:val="24"/>
            <w:shd w:val="clear" w:color="auto" w:fill="FFFFFF"/>
          </w:rPr>
          <w:t xml:space="preserve"> O</w:t>
        </w:r>
        <w:r w:rsidR="0038274E" w:rsidRPr="0038274E">
          <w:rPr>
            <w:rFonts w:asciiTheme="majorHAnsi" w:hAnsiTheme="majorHAnsi"/>
            <w:color w:val="000000"/>
            <w:sz w:val="24"/>
            <w:szCs w:val="24"/>
            <w:shd w:val="clear" w:color="auto" w:fill="FFFFFF"/>
          </w:rPr>
          <w:t xml:space="preserve">n February 19, 2019 Parliament of Georgia adopted the new Organic Law on “Occupational Safety”. According to changes, from September 2019 the new law will cover all sectors of economic activities. Also Labour Inspectorate upgraded with power to conduct inspection visit during any time of </w:t>
        </w:r>
        <w:r w:rsidR="009438FC">
          <w:rPr>
            <w:rFonts w:asciiTheme="majorHAnsi" w:hAnsiTheme="majorHAnsi"/>
            <w:color w:val="000000"/>
            <w:sz w:val="24"/>
            <w:szCs w:val="24"/>
            <w:shd w:val="clear" w:color="auto" w:fill="FFFFFF"/>
          </w:rPr>
          <w:t>the day, without court order,</w:t>
        </w:r>
        <w:r w:rsidR="0038274E" w:rsidRPr="0038274E">
          <w:rPr>
            <w:rFonts w:asciiTheme="majorHAnsi" w:hAnsiTheme="majorHAnsi"/>
            <w:color w:val="000000"/>
            <w:sz w:val="24"/>
            <w:szCs w:val="24"/>
            <w:shd w:val="clear" w:color="auto" w:fill="FFFFFF"/>
          </w:rPr>
          <w:t xml:space="preserve"> with</w:t>
        </w:r>
        <w:r w:rsidR="009438FC">
          <w:rPr>
            <w:rFonts w:asciiTheme="majorHAnsi" w:hAnsiTheme="majorHAnsi"/>
            <w:color w:val="000000"/>
            <w:sz w:val="24"/>
            <w:szCs w:val="24"/>
            <w:shd w:val="clear" w:color="auto" w:fill="FFFFFF"/>
          </w:rPr>
          <w:t xml:space="preserve">out prior notice to the company </w:t>
        </w:r>
      </w:ins>
      <w:ins w:id="2" w:author="Grigol Chkadua" w:date="2019-05-17T11:27:00Z">
        <w:r w:rsidR="009438FC">
          <w:rPr>
            <w:rFonts w:asciiTheme="majorHAnsi" w:hAnsiTheme="majorHAnsi"/>
            <w:color w:val="000000"/>
            <w:sz w:val="24"/>
            <w:szCs w:val="24"/>
            <w:shd w:val="clear" w:color="auto" w:fill="FFFFFF"/>
          </w:rPr>
          <w:t xml:space="preserve">and </w:t>
        </w:r>
        <w:r w:rsidR="009438FC">
          <w:rPr>
            <w:rFonts w:asciiTheme="majorHAnsi" w:hAnsiTheme="majorHAnsi"/>
            <w:color w:val="000000"/>
            <w:sz w:val="24"/>
            <w:szCs w:val="24"/>
            <w:shd w:val="clear" w:color="auto" w:fill="FFFFFF"/>
          </w:rPr>
          <w:t>without the employer’s consent</w:t>
        </w:r>
        <w:r w:rsidR="009438FC">
          <w:rPr>
            <w:rFonts w:asciiTheme="majorHAnsi" w:hAnsiTheme="majorHAnsi"/>
            <w:color w:val="000000"/>
            <w:sz w:val="24"/>
            <w:szCs w:val="24"/>
            <w:shd w:val="clear" w:color="auto" w:fill="FFFFFF"/>
          </w:rPr>
          <w:t>.</w:t>
        </w:r>
      </w:ins>
      <w:bookmarkStart w:id="3" w:name="_GoBack"/>
      <w:bookmarkEnd w:id="3"/>
    </w:p>
    <w:p w:rsidR="005236E9" w:rsidRDefault="005236E9" w:rsidP="005236E9">
      <w:pPr>
        <w:tabs>
          <w:tab w:val="left" w:pos="810"/>
        </w:tabs>
        <w:spacing w:after="0"/>
        <w:jc w:val="both"/>
        <w:rPr>
          <w:rFonts w:asciiTheme="majorHAnsi" w:hAnsiTheme="majorHAnsi"/>
          <w:color w:val="000000"/>
          <w:sz w:val="24"/>
          <w:szCs w:val="24"/>
          <w:shd w:val="clear" w:color="auto" w:fill="FFFFFF"/>
        </w:rPr>
      </w:pPr>
      <w:r>
        <w:rPr>
          <w:rFonts w:asciiTheme="majorHAnsi" w:hAnsiTheme="majorHAnsi"/>
          <w:color w:val="000000"/>
          <w:sz w:val="24"/>
          <w:szCs w:val="24"/>
          <w:shd w:val="clear" w:color="auto" w:fill="FFFFFF"/>
        </w:rPr>
        <w:t xml:space="preserve"> The Government of Georgia has further manifested its commitment by adopting the Law on Occupational Safety that authorizes unannounced inspections by labour officials. </w:t>
      </w:r>
    </w:p>
    <w:p w:rsidR="0038274E" w:rsidRPr="0038274E" w:rsidDel="0038274E" w:rsidRDefault="0038274E" w:rsidP="0038274E">
      <w:pPr>
        <w:tabs>
          <w:tab w:val="left" w:pos="810"/>
        </w:tabs>
        <w:spacing w:after="0"/>
        <w:jc w:val="both"/>
        <w:rPr>
          <w:del w:id="4" w:author="Grigol Chkadua" w:date="2019-05-17T11:15:00Z"/>
          <w:rFonts w:asciiTheme="majorHAnsi" w:hAnsiTheme="majorHAnsi"/>
          <w:color w:val="000000"/>
          <w:sz w:val="24"/>
          <w:szCs w:val="24"/>
          <w:shd w:val="clear" w:color="auto" w:fill="FFFFFF"/>
        </w:rPr>
      </w:pPr>
    </w:p>
    <w:p w:rsidR="005236E9" w:rsidRDefault="005236E9" w:rsidP="005236E9">
      <w:pPr>
        <w:tabs>
          <w:tab w:val="left" w:pos="810"/>
        </w:tabs>
        <w:spacing w:after="0"/>
        <w:jc w:val="both"/>
        <w:rPr>
          <w:rFonts w:asciiTheme="majorHAnsi" w:hAnsiTheme="majorHAnsi"/>
          <w:color w:val="000000"/>
          <w:sz w:val="24"/>
          <w:szCs w:val="24"/>
          <w:shd w:val="clear" w:color="auto" w:fill="FFFFFF"/>
        </w:rPr>
      </w:pP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Ill-treatment</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The Government has achieved a huge progress in eliminating torture and ill-treatment in prisons and other closed facilities and is committed to maintain this trend. To this end, the Government has initiated and is in the process of the establishment of the State Inspector to ensure transparent and independent investigation when it comes to the cases of torture and ill-treatment allegedly committed by law enforcement agencies. </w:t>
      </w:r>
    </w:p>
    <w:p w:rsidR="005236E9" w:rsidRDefault="005236E9" w:rsidP="005236E9">
      <w:pPr>
        <w:spacing w:after="0"/>
        <w:jc w:val="both"/>
        <w:rPr>
          <w:rFonts w:asciiTheme="majorHAnsi" w:hAnsiTheme="majorHAnsi" w:cs="Times New Roman"/>
          <w:b/>
          <w:i/>
          <w:sz w:val="24"/>
          <w:szCs w:val="24"/>
        </w:rPr>
      </w:pPr>
      <w:r>
        <w:rPr>
          <w:rFonts w:asciiTheme="majorHAnsi" w:hAnsiTheme="majorHAnsi" w:cs="Times New Roman"/>
          <w:b/>
          <w:i/>
          <w:sz w:val="24"/>
          <w:szCs w:val="24"/>
        </w:rPr>
        <w:t>Human rights situation in the occupied regions/ IDPs</w:t>
      </w:r>
    </w:p>
    <w:p w:rsidR="005236E9" w:rsidRDefault="005236E9" w:rsidP="005236E9">
      <w:pPr>
        <w:spacing w:after="0"/>
        <w:jc w:val="both"/>
        <w:rPr>
          <w:rFonts w:asciiTheme="majorHAnsi" w:hAnsiTheme="majorHAnsi" w:cs="Times New Roman"/>
          <w:b/>
          <w:i/>
          <w:sz w:val="24"/>
          <w:szCs w:val="24"/>
        </w:rPr>
      </w:pPr>
    </w:p>
    <w:p w:rsidR="005236E9" w:rsidRDefault="005236E9" w:rsidP="005236E9">
      <w:pPr>
        <w:spacing w:after="0"/>
        <w:jc w:val="both"/>
        <w:rPr>
          <w:rFonts w:asciiTheme="majorHAnsi" w:hAnsiTheme="majorHAnsi" w:cs="Arial"/>
          <w:sz w:val="24"/>
          <w:szCs w:val="24"/>
        </w:rPr>
      </w:pPr>
      <w:r>
        <w:rPr>
          <w:rFonts w:asciiTheme="majorHAnsi" w:hAnsiTheme="majorHAnsi" w:cs="Arial"/>
          <w:sz w:val="24"/>
          <w:szCs w:val="24"/>
          <w:lang w:val="en-GB"/>
        </w:rPr>
        <w:t xml:space="preserve">We remain alarmed by security-related, humanitarian and human rights situation in the occupied regions of Abkhazia and the Tskhinvali region/South Ossetia. The brutal murder of Archil </w:t>
      </w:r>
      <w:r>
        <w:rPr>
          <w:rFonts w:asciiTheme="majorHAnsi" w:hAnsiTheme="majorHAnsi" w:cs="Arial"/>
          <w:sz w:val="24"/>
          <w:szCs w:val="24"/>
          <w:lang w:val="en-GB"/>
        </w:rPr>
        <w:lastRenderedPageBreak/>
        <w:t xml:space="preserve">Tatunashvili vividly demonstrates how ethnically targeted violence is encouraged in both Abkhazia and Tskhinvali regions. </w:t>
      </w:r>
      <w:r>
        <w:rPr>
          <w:rFonts w:asciiTheme="majorHAnsi" w:hAnsiTheme="majorHAnsi" w:cs="Arial"/>
          <w:sz w:val="24"/>
          <w:szCs w:val="24"/>
        </w:rPr>
        <w:t xml:space="preserve">The Russian occupation regime in Tskhinvali deliberately hampered handing over the body to the Tbilisi-administered territory to conceal the evidences of violent death. The Russian Federation, as the state exercising effective control over the occupied territories of Georgia, bears the full responsibility for violations of human rights in Abkhazia and Tskhinvali regions.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appreciate the EU’s statement on the developments related to Tatunashvili’s </w:t>
      </w:r>
      <w:r>
        <w:rPr>
          <w:rFonts w:asciiTheme="majorHAnsi" w:hAnsiTheme="majorHAnsi" w:cs="Arial"/>
          <w:sz w:val="24"/>
          <w:szCs w:val="24"/>
        </w:rPr>
        <w:t xml:space="preserve">murder </w:t>
      </w:r>
      <w:r>
        <w:rPr>
          <w:rFonts w:asciiTheme="majorHAnsi" w:hAnsiTheme="majorHAnsi" w:cs="Arial"/>
          <w:sz w:val="24"/>
          <w:szCs w:val="24"/>
          <w:lang w:val="en-GB"/>
        </w:rPr>
        <w:t>and hope that the EU will remain outspoken on the necessity of unhampered investigation in order to bring those responsible to justice.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Despite such aggressive and provocative actions, Georgia remains fully committed to the reconciliation and engagement policy. To this end, the Government has elaborated a new package of peace initiatives entitled “A Step to a Better Future”. Through the application of depoliticized and status-neutral instruments, these initiatives are offering more services and opportunities for the residents of the occupied territories, including the benefits of our cooperation and integration process with the EU.</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eastAsia="Calibri" w:hAnsiTheme="majorHAnsi"/>
          <w:sz w:val="24"/>
          <w:szCs w:val="24"/>
        </w:rPr>
      </w:pPr>
      <w:r>
        <w:rPr>
          <w:rFonts w:asciiTheme="majorHAnsi" w:eastAsia="Calibri" w:hAnsiTheme="majorHAnsi"/>
          <w:sz w:val="24"/>
          <w:szCs w:val="24"/>
        </w:rPr>
        <w:t>The Government of Georgia (GoG) persists in its efforts to ensure durable housing solutions (DHS) for IDPs and to facilitate their integration into society until their voluntary, safe and dignified return to the places of origin.</w:t>
      </w:r>
    </w:p>
    <w:p w:rsidR="005236E9" w:rsidRDefault="005236E9" w:rsidP="005236E9">
      <w:pPr>
        <w:spacing w:after="0"/>
        <w:jc w:val="both"/>
        <w:rPr>
          <w:rFonts w:asciiTheme="majorHAnsi" w:eastAsia="Calibri" w:hAnsiTheme="majorHAnsi"/>
          <w:sz w:val="24"/>
          <w:szCs w:val="24"/>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Since there is a separate agenda item on the occupied regions of Georgia I will not go into more details right now.</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b/>
          <w:sz w:val="24"/>
          <w:szCs w:val="24"/>
          <w:u w:val="single"/>
          <w:lang w:val="en-GB"/>
        </w:rPr>
      </w:pPr>
      <w:r>
        <w:rPr>
          <w:rFonts w:asciiTheme="majorHAnsi" w:hAnsiTheme="majorHAnsi" w:cs="Arial"/>
          <w:b/>
          <w:sz w:val="24"/>
          <w:szCs w:val="24"/>
          <w:u w:val="single"/>
          <w:lang w:val="en-GB"/>
        </w:rPr>
        <w:t>Cooperation in international organizations</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Pr>
          <w:rFonts w:asciiTheme="majorHAnsi" w:hAnsiTheme="majorHAnsi" w:cs="Arial"/>
          <w:sz w:val="24"/>
          <w:szCs w:val="24"/>
        </w:rPr>
        <w:t xml:space="preserve">in particular the </w:t>
      </w:r>
      <w:r>
        <w:rPr>
          <w:rFonts w:asciiTheme="majorHAnsi" w:hAnsiTheme="majorHAnsi" w:cs="Arial"/>
          <w:sz w:val="24"/>
          <w:szCs w:val="24"/>
          <w:lang w:val="en-GB"/>
        </w:rPr>
        <w:t>Council of Europe, OSCE and UN.</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We enjoy fruitful cooperation with the Office of the UN High Commissioner for Human Rights, Special Procedures Mandate Holders and Treaty Bodies. In the near future, Georgia intends to submit a mid-term report on the implementation of recommendations accepted during the 2nd UPR cycle.</w:t>
      </w:r>
    </w:p>
    <w:p w:rsidR="005236E9" w:rsidRDefault="005236E9" w:rsidP="005236E9">
      <w:pPr>
        <w:spacing w:after="0"/>
        <w:jc w:val="both"/>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lastRenderedPageBreak/>
        <w:t xml:space="preserve">Georgia remains actively involved in the work of the Human Rights Council to address the human rights challenges worldwide and contribute to international response. We are also actively participated in the Universal Periodic Reviews of the UN members states.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tabs>
          <w:tab w:val="left" w:pos="810"/>
        </w:tabs>
        <w:spacing w:after="0"/>
        <w:jc w:val="both"/>
        <w:rPr>
          <w:rFonts w:asciiTheme="majorHAnsi" w:hAnsiTheme="majorHAnsi" w:cs="Arial"/>
          <w:sz w:val="24"/>
          <w:szCs w:val="24"/>
          <w:lang w:val="en-GB"/>
        </w:rPr>
      </w:pPr>
      <w:r>
        <w:rPr>
          <w:rFonts w:asciiTheme="majorHAnsi" w:hAnsiTheme="majorHAnsi" w:cs="Arial"/>
          <w:sz w:val="24"/>
          <w:szCs w:val="24"/>
        </w:rPr>
        <w:t>Traditionally</w:t>
      </w:r>
      <w:r>
        <w:rPr>
          <w:rFonts w:asciiTheme="majorHAnsi" w:hAnsiTheme="majorHAnsi" w:cs="Arial"/>
          <w:sz w:val="24"/>
          <w:szCs w:val="24"/>
          <w:lang w:val="en-GB"/>
        </w:rPr>
        <w:t>, Georgian delegation actively participated in the OSCE Human Dimension Implem</w:t>
      </w:r>
      <w:r>
        <w:rPr>
          <w:rFonts w:asciiTheme="majorHAnsi" w:hAnsiTheme="majorHAnsi" w:cs="Arial"/>
          <w:sz w:val="24"/>
          <w:szCs w:val="24"/>
        </w:rPr>
        <w:t>e</w:t>
      </w:r>
      <w:r>
        <w:rPr>
          <w:rFonts w:asciiTheme="majorHAnsi" w:hAnsiTheme="majorHAnsi" w:cs="Arial"/>
          <w:sz w:val="24"/>
          <w:szCs w:val="24"/>
          <w:lang w:val="en-GB"/>
        </w:rPr>
        <w:t>n</w:t>
      </w:r>
      <w:r>
        <w:rPr>
          <w:rFonts w:asciiTheme="majorHAnsi" w:hAnsiTheme="majorHAnsi" w:cs="Arial"/>
          <w:sz w:val="24"/>
          <w:szCs w:val="24"/>
        </w:rPr>
        <w:t>t</w:t>
      </w:r>
      <w:r>
        <w:rPr>
          <w:rFonts w:asciiTheme="majorHAnsi" w:hAnsiTheme="majorHAnsi" w:cs="Arial"/>
          <w:sz w:val="24"/>
          <w:szCs w:val="24"/>
          <w:lang w:val="en-GB"/>
        </w:rPr>
        <w:t xml:space="preserve">ation Meeting (HDIM) in Warsaw in September 2017 and held a special side event on the reforms aimed at improving the access of persons with disabilities to elections. </w:t>
      </w:r>
    </w:p>
    <w:p w:rsidR="005236E9" w:rsidRDefault="005236E9" w:rsidP="005236E9">
      <w:pPr>
        <w:spacing w:after="0"/>
        <w:jc w:val="both"/>
        <w:rPr>
          <w:rFonts w:asciiTheme="majorHAnsi" w:hAnsiTheme="majorHAnsi" w:cs="Arial"/>
          <w:sz w:val="24"/>
          <w:szCs w:val="24"/>
          <w:lang w:val="en-GB"/>
        </w:rPr>
      </w:pPr>
    </w:p>
    <w:p w:rsidR="005236E9" w:rsidRDefault="005236E9" w:rsidP="005236E9">
      <w:pPr>
        <w:shd w:val="clear" w:color="auto" w:fill="FFFFFF"/>
        <w:spacing w:after="0"/>
        <w:jc w:val="both"/>
        <w:rPr>
          <w:rFonts w:asciiTheme="majorHAnsi" w:hAnsiTheme="majorHAnsi" w:cs="Arial"/>
          <w:sz w:val="24"/>
          <w:szCs w:val="24"/>
          <w:lang w:val="en-GB"/>
        </w:rPr>
      </w:pPr>
      <w:r>
        <w:rPr>
          <w:rFonts w:asciiTheme="majorHAnsi" w:hAnsiTheme="majorHAnsi" w:cs="Arial"/>
          <w:sz w:val="24"/>
          <w:szCs w:val="24"/>
          <w:lang w:val="en-GB"/>
        </w:rPr>
        <w:t xml:space="preserve">To conclude, I would like to once again reiterate that the Government of Georgia will continue constructive cooperation with all relevant international actors in developing and advancing on human rights. </w:t>
      </w:r>
    </w:p>
    <w:p w:rsidR="005236E9" w:rsidRDefault="005236E9" w:rsidP="005236E9">
      <w:pPr>
        <w:pStyle w:val="NoSpacing"/>
        <w:spacing w:line="276" w:lineRule="auto"/>
        <w:rPr>
          <w:rFonts w:asciiTheme="majorHAnsi" w:hAnsiTheme="majorHAnsi" w:cs="Arial"/>
          <w:sz w:val="24"/>
          <w:szCs w:val="24"/>
          <w:lang w:val="en-GB"/>
        </w:rPr>
      </w:pPr>
    </w:p>
    <w:p w:rsidR="005236E9" w:rsidRDefault="005236E9" w:rsidP="005236E9">
      <w:pPr>
        <w:spacing w:after="0"/>
        <w:jc w:val="both"/>
        <w:rPr>
          <w:rFonts w:asciiTheme="majorHAnsi" w:hAnsiTheme="majorHAnsi" w:cs="Arial"/>
          <w:sz w:val="24"/>
          <w:szCs w:val="24"/>
          <w:lang w:val="en-GB"/>
        </w:rPr>
      </w:pPr>
      <w:r>
        <w:rPr>
          <w:rFonts w:asciiTheme="majorHAnsi" w:hAnsiTheme="majorHAnsi" w:cs="Arial"/>
          <w:sz w:val="24"/>
          <w:szCs w:val="24"/>
          <w:lang w:val="en-GB"/>
        </w:rPr>
        <w:t>Let me now give a floor to my colleagues to speak about the latest developments in specific areas of human rights.</w:t>
      </w:r>
    </w:p>
    <w:p w:rsidR="007375D9" w:rsidRDefault="007375D9"/>
    <w:sectPr w:rsidR="0073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8654C2F6"/>
    <w:lvl w:ilvl="0" w:tplc="DF30E20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9"/>
    <w:multiLevelType w:val="multilevel"/>
    <w:tmpl w:val="56D249AE"/>
    <w:lvl w:ilvl="0">
      <w:start w:val="1"/>
      <w:numFmt w:val="decimal"/>
      <w:lvlText w:val="%1)"/>
      <w:lvlJc w:val="left"/>
      <w:pPr>
        <w:ind w:left="333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rPr>
        <w:b w:val="0"/>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80" w:hanging="360"/>
      </w:pPr>
      <w:rPr>
        <w:b w:val="0"/>
        <w:i w:val="0"/>
      </w:r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igol Chkadua">
    <w15:presenceInfo w15:providerId="AD" w15:userId="S-1-5-21-814208047-3971608839-2166339660-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E9"/>
    <w:rsid w:val="0038274E"/>
    <w:rsid w:val="003F6095"/>
    <w:rsid w:val="005236E9"/>
    <w:rsid w:val="007375D9"/>
    <w:rsid w:val="0094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97D3"/>
  <w15:chartTrackingRefBased/>
  <w15:docId w15:val="{DFC9E8F8-704C-4969-AFE3-10A3D4BD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6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6E9"/>
    <w:pPr>
      <w:ind w:left="720"/>
      <w:contextualSpacing/>
    </w:pPr>
  </w:style>
  <w:style w:type="character" w:customStyle="1" w:styleId="ListParagraphChar">
    <w:name w:val="List Paragraph Char"/>
    <w:link w:val="ListParagraph"/>
    <w:uiPriority w:val="34"/>
    <w:qFormat/>
    <w:rsid w:val="005236E9"/>
  </w:style>
  <w:style w:type="paragraph" w:styleId="NoSpacing">
    <w:name w:val="No Spacing"/>
    <w:link w:val="NoSpacingChar"/>
    <w:uiPriority w:val="1"/>
    <w:qFormat/>
    <w:rsid w:val="005236E9"/>
    <w:pPr>
      <w:spacing w:after="0" w:line="240" w:lineRule="auto"/>
    </w:pPr>
  </w:style>
  <w:style w:type="paragraph" w:styleId="NormalWeb">
    <w:name w:val="Normal (Web)"/>
    <w:basedOn w:val="Normal"/>
    <w:uiPriority w:val="99"/>
    <w:rsid w:val="005236E9"/>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52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Grigol Chkadua</cp:lastModifiedBy>
  <cp:revision>4</cp:revision>
  <dcterms:created xsi:type="dcterms:W3CDTF">2019-05-15T13:12:00Z</dcterms:created>
  <dcterms:modified xsi:type="dcterms:W3CDTF">2019-05-17T07:27:00Z</dcterms:modified>
</cp:coreProperties>
</file>